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E572C" w14:textId="77777777" w:rsidR="00667D38" w:rsidRPr="004A5D35" w:rsidRDefault="00F65E02" w:rsidP="00222B27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t>2017</w:t>
      </w:r>
      <w:r w:rsidR="00667D38" w:rsidRPr="004A5D35">
        <w:rPr>
          <w:rFonts w:asciiTheme="minorHAnsi" w:hAnsiTheme="minorHAnsi" w:cstheme="minorHAnsi"/>
          <w:b/>
          <w:sz w:val="24"/>
          <w:szCs w:val="24"/>
          <w:u w:val="single"/>
        </w:rPr>
        <w:t xml:space="preserve"> PEOPLE-TO-PEOPLE WORKING GROUP AGENDA</w:t>
      </w:r>
    </w:p>
    <w:p w14:paraId="4552E1F7" w14:textId="77777777" w:rsidR="00667D38" w:rsidRPr="004A5D35" w:rsidRDefault="00667D38" w:rsidP="00222B27">
      <w:pPr>
        <w:jc w:val="center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Friday, </w:t>
      </w:r>
      <w:r w:rsidR="00F65E02" w:rsidRPr="004A5D35">
        <w:rPr>
          <w:rFonts w:asciiTheme="minorHAnsi" w:hAnsiTheme="minorHAnsi" w:cstheme="minorHAnsi"/>
          <w:sz w:val="24"/>
          <w:szCs w:val="24"/>
        </w:rPr>
        <w:t>December 15, 2017</w:t>
      </w:r>
      <w:r w:rsidR="00D86B35" w:rsidRPr="004A5D35">
        <w:rPr>
          <w:rFonts w:asciiTheme="minorHAnsi" w:hAnsiTheme="minorHAnsi" w:cstheme="minorHAnsi"/>
          <w:sz w:val="24"/>
          <w:szCs w:val="24"/>
        </w:rPr>
        <w:tab/>
      </w:r>
      <w:r w:rsidRPr="004A5D35">
        <w:rPr>
          <w:rFonts w:asciiTheme="minorHAnsi" w:hAnsiTheme="minorHAnsi" w:cstheme="minorHAnsi"/>
          <w:sz w:val="24"/>
          <w:szCs w:val="24"/>
        </w:rPr>
        <w:t>9:00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a.m. – 12:</w:t>
      </w:r>
      <w:r w:rsidR="004A5D35">
        <w:rPr>
          <w:rFonts w:asciiTheme="minorHAnsi" w:hAnsiTheme="minorHAnsi" w:cstheme="minorHAnsi"/>
          <w:sz w:val="24"/>
          <w:szCs w:val="24"/>
        </w:rPr>
        <w:t>15</w:t>
      </w:r>
      <w:r w:rsidR="007E7B4F"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Pr="004A5D35">
        <w:rPr>
          <w:rFonts w:asciiTheme="minorHAnsi" w:hAnsiTheme="minorHAnsi" w:cstheme="minorHAnsi"/>
          <w:sz w:val="24"/>
          <w:szCs w:val="24"/>
        </w:rPr>
        <w:t>p.m.</w:t>
      </w:r>
    </w:p>
    <w:p w14:paraId="17B3964D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</w:p>
    <w:p w14:paraId="5F99CC15" w14:textId="77777777" w:rsidR="00F32EA5" w:rsidRPr="004A5D35" w:rsidRDefault="00F32EA5" w:rsidP="00222B27">
      <w:pPr>
        <w:rPr>
          <w:rFonts w:asciiTheme="minorHAnsi" w:hAnsiTheme="minorHAnsi" w:cstheme="minorHAnsi"/>
          <w:sz w:val="24"/>
          <w:szCs w:val="24"/>
        </w:rPr>
        <w:sectPr w:rsidR="00F32EA5" w:rsidRPr="004A5D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371FBE" w14:textId="77777777" w:rsidR="00667D38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lastRenderedPageBreak/>
        <w:t>US Co-C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hairs: </w:t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b/>
          <w:sz w:val="24"/>
          <w:szCs w:val="24"/>
        </w:rPr>
        <w:t>Georgian Co-Chairs:</w:t>
      </w:r>
    </w:p>
    <w:p w14:paraId="1FC974E5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EUR </w:t>
      </w:r>
      <w:r w:rsidR="00DF47E8" w:rsidRPr="004A5D35">
        <w:rPr>
          <w:rFonts w:asciiTheme="minorHAnsi" w:hAnsiTheme="minorHAnsi" w:cstheme="minorHAnsi"/>
          <w:sz w:val="24"/>
          <w:szCs w:val="24"/>
        </w:rPr>
        <w:t xml:space="preserve">A/DAS </w:t>
      </w:r>
      <w:r w:rsidR="00DF47E8" w:rsidRPr="004A5D35">
        <w:rPr>
          <w:rFonts w:asciiTheme="minorHAnsi" w:hAnsiTheme="minorHAnsi" w:cstheme="minorHAnsi"/>
          <w:b/>
          <w:sz w:val="24"/>
          <w:szCs w:val="24"/>
        </w:rPr>
        <w:t>Sharon Hudson-Dean</w:t>
      </w:r>
      <w:r w:rsidR="00DF47E8"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David Zalkaliani</w:t>
      </w:r>
    </w:p>
    <w:p w14:paraId="0E9649DD" w14:textId="77777777" w:rsidR="00295981" w:rsidRPr="004A5D35" w:rsidRDefault="00DF47E8" w:rsidP="00222B27">
      <w:pPr>
        <w:ind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USAID AA </w:t>
      </w:r>
      <w:r w:rsidRPr="004A5D35">
        <w:rPr>
          <w:rFonts w:asciiTheme="minorHAnsi" w:hAnsiTheme="minorHAnsi" w:cstheme="minorHAnsi"/>
          <w:b/>
          <w:sz w:val="24"/>
          <w:szCs w:val="24"/>
        </w:rPr>
        <w:t>Margot Ellis</w:t>
      </w:r>
      <w:r w:rsidRPr="004A5D35">
        <w:rPr>
          <w:rFonts w:asciiTheme="minorHAnsi" w:hAnsiTheme="minorHAnsi" w:cstheme="minorHAnsi"/>
          <w:sz w:val="24"/>
          <w:szCs w:val="24"/>
        </w:rPr>
        <w:tab/>
      </w:r>
      <w:r w:rsidR="000C7206" w:rsidRPr="004A5D35">
        <w:rPr>
          <w:rFonts w:asciiTheme="minorHAnsi" w:hAnsiTheme="minorHAnsi" w:cstheme="minorHAnsi"/>
          <w:sz w:val="24"/>
          <w:szCs w:val="24"/>
        </w:rPr>
        <w:tab/>
        <w:t xml:space="preserve">First Deputy State Minister for Reconciliation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Mr.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Lasha</w:t>
      </w:r>
      <w:proofErr w:type="spellEnd"/>
      <w:r w:rsidR="001C0806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1C0806" w:rsidRPr="004A5D35">
        <w:rPr>
          <w:rFonts w:asciiTheme="minorHAnsi" w:hAnsiTheme="minorHAnsi" w:cstheme="minorHAnsi"/>
          <w:b/>
          <w:sz w:val="24"/>
          <w:szCs w:val="24"/>
        </w:rPr>
        <w:t>Darsalia</w:t>
      </w:r>
      <w:proofErr w:type="spellEnd"/>
    </w:p>
    <w:p w14:paraId="369C6081" w14:textId="77777777" w:rsidR="00AB6FFE" w:rsidRPr="004A5D35" w:rsidRDefault="00AB6FFE" w:rsidP="00222B27">
      <w:pPr>
        <w:rPr>
          <w:rFonts w:asciiTheme="minorHAnsi" w:hAnsiTheme="minorHAnsi" w:cstheme="minorHAnsi"/>
          <w:sz w:val="24"/>
          <w:szCs w:val="24"/>
        </w:rPr>
      </w:pPr>
    </w:p>
    <w:p w14:paraId="282EF7B3" w14:textId="77777777" w:rsidR="00D86B35" w:rsidRPr="004A5D35" w:rsidRDefault="00D86B35" w:rsidP="00222B27">
      <w:pPr>
        <w:rPr>
          <w:rFonts w:asciiTheme="minorHAnsi" w:hAnsiTheme="minorHAnsi" w:cstheme="minorHAnsi"/>
          <w:sz w:val="24"/>
          <w:szCs w:val="24"/>
        </w:rPr>
        <w:sectPr w:rsidR="00D86B35" w:rsidRPr="004A5D35" w:rsidSect="00D86B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E168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5D3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AGENDA</w:t>
      </w:r>
    </w:p>
    <w:p w14:paraId="5E7CFFC4" w14:textId="77777777" w:rsidR="00D86B35" w:rsidRPr="004A5D35" w:rsidRDefault="00D86B35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br/>
        <w:t>Camera spray by official photographer</w:t>
      </w:r>
    </w:p>
    <w:p w14:paraId="7C6CF6DD" w14:textId="77777777" w:rsidR="00F32EA5" w:rsidRPr="004A5D35" w:rsidRDefault="00F32EA5" w:rsidP="00222B2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47755E" w14:textId="2129CCF5" w:rsidR="00D257E1" w:rsidRPr="004A5D35" w:rsidDel="00F906B4" w:rsidRDefault="00D257E1" w:rsidP="00222B27">
      <w:pPr>
        <w:rPr>
          <w:del w:id="0" w:author="Brendan T. Boundy" w:date="2017-12-01T16:42:00Z"/>
          <w:rFonts w:asciiTheme="minorHAnsi" w:hAnsiTheme="minorHAnsi" w:cstheme="minorHAnsi"/>
          <w:b/>
          <w:sz w:val="24"/>
          <w:szCs w:val="24"/>
        </w:rPr>
      </w:pPr>
    </w:p>
    <w:p w14:paraId="7F6E855D" w14:textId="77777777" w:rsidR="00C3426C" w:rsidRPr="004A5D35" w:rsidRDefault="00F65E02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 xml:space="preserve">0900 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>Welcome Remarks (</w:t>
      </w:r>
      <w:r w:rsidRPr="004A5D35">
        <w:rPr>
          <w:rFonts w:asciiTheme="minorHAnsi" w:hAnsiTheme="minorHAnsi" w:cstheme="minorHAnsi"/>
          <w:b/>
          <w:sz w:val="24"/>
          <w:szCs w:val="24"/>
        </w:rPr>
        <w:t>1</w:t>
      </w:r>
      <w:r w:rsidR="000E1F64" w:rsidRPr="004A5D35">
        <w:rPr>
          <w:rFonts w:asciiTheme="minorHAnsi" w:hAnsiTheme="minorHAnsi" w:cstheme="minorHAnsi"/>
          <w:b/>
          <w:sz w:val="24"/>
          <w:szCs w:val="24"/>
        </w:rPr>
        <w:t>0</w:t>
      </w:r>
      <w:r w:rsidR="00C3426C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F7DD761" w14:textId="39BC5B29" w:rsidR="001123F2" w:rsidRDefault="001123F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U.S. Co-Chairs</w:t>
      </w:r>
    </w:p>
    <w:p w14:paraId="4DFF487B" w14:textId="77777777" w:rsidR="00F32EA5" w:rsidRPr="004A5D35" w:rsidRDefault="00F65E02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Georgian Co-Chairs</w:t>
      </w:r>
    </w:p>
    <w:p w14:paraId="6B8BE6B5" w14:textId="77777777" w:rsidR="00667D38" w:rsidRPr="004A5D35" w:rsidRDefault="00667D38" w:rsidP="00222B27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711E9959" w14:textId="469444E0" w:rsidR="00667D38" w:rsidRPr="004A5D35" w:rsidRDefault="000E1F64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0910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 xml:space="preserve">Using Education as a Tool to Improve Livelihoods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(</w:t>
      </w:r>
      <w:r w:rsidR="00876C81">
        <w:rPr>
          <w:rFonts w:asciiTheme="minorHAnsi" w:hAnsiTheme="minorHAnsi" w:cstheme="minorHAnsi"/>
          <w:b/>
          <w:sz w:val="24"/>
          <w:szCs w:val="24"/>
        </w:rPr>
        <w:t>60</w:t>
      </w:r>
      <w:r w:rsidR="00876C8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>minutes)</w:t>
      </w:r>
    </w:p>
    <w:p w14:paraId="3DEDE53E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USAID programs in Georgia (Continuing Civic Education) (U.S. lead)</w:t>
      </w:r>
    </w:p>
    <w:p w14:paraId="6A804361" w14:textId="77777777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commentRangeStart w:id="1"/>
      <w:commentRangeStart w:id="2"/>
      <w:commentRangeStart w:id="3"/>
      <w:r w:rsidRPr="004A5D35">
        <w:rPr>
          <w:rFonts w:asciiTheme="minorHAnsi" w:hAnsiTheme="minorHAnsi" w:cstheme="minorHAnsi"/>
          <w:sz w:val="24"/>
          <w:szCs w:val="24"/>
        </w:rPr>
        <w:t xml:space="preserve">MCC in Georgia (General Education, Status of STEM and Tertiary Education Programs) (U.S lead) </w:t>
      </w:r>
      <w:commentRangeEnd w:id="1"/>
      <w:r w:rsidR="00F906B4">
        <w:rPr>
          <w:rStyle w:val="CommentReference"/>
        </w:rPr>
        <w:commentReference w:id="1"/>
      </w:r>
      <w:commentRangeEnd w:id="2"/>
      <w:r w:rsidR="009510FF">
        <w:rPr>
          <w:rStyle w:val="CommentReference"/>
        </w:rPr>
        <w:commentReference w:id="2"/>
      </w:r>
      <w:commentRangeEnd w:id="3"/>
      <w:r w:rsidR="00B005F3">
        <w:rPr>
          <w:rStyle w:val="CommentReference"/>
        </w:rPr>
        <w:commentReference w:id="3"/>
      </w:r>
    </w:p>
    <w:p w14:paraId="55A5C17F" w14:textId="412E650B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Peace Corps, English Language Training, Fulbright scholarships </w:t>
      </w:r>
      <w:ins w:id="4" w:author="Elene Khurtsilava" w:date="2017-12-05T12:05:00Z">
        <w:r w:rsidR="0012630E">
          <w:rPr>
            <w:rFonts w:asciiTheme="minorHAnsi" w:hAnsiTheme="minorHAnsi" w:cstheme="minorHAnsi"/>
            <w:sz w:val="24"/>
            <w:szCs w:val="24"/>
          </w:rPr>
          <w:t xml:space="preserve">and other U.S. funded programs </w:t>
        </w:r>
      </w:ins>
      <w:r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52FCF622" w14:textId="49B29D8E" w:rsidR="001C0806" w:rsidRPr="004A5D35" w:rsidRDefault="001C0806" w:rsidP="00222B27">
      <w:pPr>
        <w:pStyle w:val="ListParagraph"/>
        <w:numPr>
          <w:ilvl w:val="0"/>
          <w:numId w:val="19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New cooperation opportunities in education and science (Georgia lead)</w:t>
      </w:r>
    </w:p>
    <w:p w14:paraId="176CF2E2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bookmarkStart w:id="5" w:name="_GoBack"/>
      <w:bookmarkEnd w:id="5"/>
    </w:p>
    <w:p w14:paraId="49AE73B6" w14:textId="5532F1DC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>10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Increasing Connections with the Occupied Territories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4499DC04" w14:textId="77777777" w:rsidR="00574431" w:rsidRPr="004A5D35" w:rsidRDefault="00727CEA" w:rsidP="00446CC3">
      <w:pPr>
        <w:pStyle w:val="ListParagraph"/>
        <w:numPr>
          <w:ilvl w:val="0"/>
          <w:numId w:val="21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Engaging the Occupied Territories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Pr="004A5D35">
        <w:rPr>
          <w:rFonts w:asciiTheme="minorHAnsi" w:hAnsiTheme="minorHAnsi" w:cstheme="minorHAnsi"/>
          <w:sz w:val="24"/>
          <w:szCs w:val="24"/>
        </w:rPr>
        <w:t>U.S.</w:t>
      </w:r>
      <w:r w:rsidR="00667D38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5D9A698E" w14:textId="77777777" w:rsidR="00727CEA" w:rsidRPr="004A5D35" w:rsidRDefault="00476DED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Difficulties engaging the Occupied Territories (Georgia lead)</w:t>
      </w:r>
    </w:p>
    <w:p w14:paraId="07D06034" w14:textId="77777777" w:rsidR="00574431" w:rsidRPr="004A5D35" w:rsidRDefault="00574431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Update on Reconciliation Plan (Georgia lead)</w:t>
      </w:r>
    </w:p>
    <w:p w14:paraId="600768C8" w14:textId="77777777" w:rsidR="00667D38" w:rsidRPr="004A5D35" w:rsidRDefault="00667D38" w:rsidP="00446CC3">
      <w:pPr>
        <w:ind w:left="36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174B9BD9" w14:textId="1E7558D8" w:rsidR="00295981" w:rsidRPr="004A5D35" w:rsidRDefault="00876C81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10</w:t>
      </w:r>
      <w:r>
        <w:rPr>
          <w:rFonts w:asciiTheme="minorHAnsi" w:hAnsiTheme="minorHAnsi" w:cstheme="minorHAnsi"/>
          <w:sz w:val="24"/>
          <w:szCs w:val="24"/>
        </w:rPr>
        <w:t>40</w:t>
      </w:r>
      <w:r w:rsidRPr="004A5D35">
        <w:rPr>
          <w:rFonts w:asciiTheme="minorHAnsi" w:hAnsiTheme="minorHAnsi" w:cstheme="minorHAnsi"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sz w:val="24"/>
          <w:szCs w:val="24"/>
        </w:rPr>
        <w:t>Coffee Break (2</w:t>
      </w:r>
      <w:r w:rsidR="00AE64E4" w:rsidRPr="004A5D35">
        <w:rPr>
          <w:rFonts w:asciiTheme="minorHAnsi" w:hAnsiTheme="minorHAnsi" w:cstheme="minorHAnsi"/>
          <w:sz w:val="24"/>
          <w:szCs w:val="24"/>
        </w:rPr>
        <w:t>0</w:t>
      </w:r>
      <w:r w:rsidR="00295981" w:rsidRPr="004A5D35">
        <w:rPr>
          <w:rFonts w:asciiTheme="minorHAnsi" w:hAnsiTheme="minorHAnsi" w:cstheme="minorHAnsi"/>
          <w:sz w:val="24"/>
          <w:szCs w:val="24"/>
        </w:rPr>
        <w:t xml:space="preserve"> minutes)</w:t>
      </w:r>
    </w:p>
    <w:p w14:paraId="4AA6897B" w14:textId="77777777" w:rsidR="00295981" w:rsidRPr="004A5D35" w:rsidRDefault="00295981" w:rsidP="00222B27">
      <w:pPr>
        <w:rPr>
          <w:rFonts w:asciiTheme="minorHAnsi" w:hAnsiTheme="minorHAnsi" w:cstheme="minorHAnsi"/>
          <w:sz w:val="24"/>
          <w:szCs w:val="24"/>
        </w:rPr>
      </w:pPr>
    </w:p>
    <w:p w14:paraId="71F50F9E" w14:textId="5AACAD64" w:rsidR="00667D38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1100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5E02" w:rsidRPr="004A5D35">
        <w:rPr>
          <w:rFonts w:asciiTheme="minorHAnsi" w:hAnsiTheme="minorHAnsi" w:cstheme="minorHAnsi"/>
          <w:b/>
          <w:sz w:val="24"/>
          <w:szCs w:val="24"/>
        </w:rPr>
        <w:t>Strengthening and Institutionalizing Strategic Communications (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35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61651BBB" w14:textId="77777777" w:rsidR="00F65E02" w:rsidRPr="004A5D35" w:rsidRDefault="00B30AFE" w:rsidP="00446CC3">
      <w:pPr>
        <w:pStyle w:val="ListParagraph"/>
        <w:numPr>
          <w:ilvl w:val="0"/>
          <w:numId w:val="24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Strengthening Effective Strategic Communication Capacity </w:t>
      </w:r>
      <w:r w:rsidR="00F65E02" w:rsidRPr="004A5D35">
        <w:rPr>
          <w:rFonts w:asciiTheme="minorHAnsi" w:hAnsiTheme="minorHAnsi" w:cstheme="minorHAnsi"/>
          <w:sz w:val="24"/>
          <w:szCs w:val="24"/>
        </w:rPr>
        <w:t>(U.S. lead)</w:t>
      </w:r>
    </w:p>
    <w:p w14:paraId="7EE5AE2B" w14:textId="77777777" w:rsidR="00F65E02" w:rsidRPr="004A5D35" w:rsidRDefault="00B30AFE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Countering Disinformation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(</w:t>
      </w:r>
      <w:r w:rsidR="00476DED" w:rsidRPr="004A5D35">
        <w:rPr>
          <w:rFonts w:asciiTheme="minorHAnsi" w:hAnsiTheme="minorHAnsi" w:cstheme="minorHAnsi"/>
          <w:sz w:val="24"/>
          <w:szCs w:val="24"/>
        </w:rPr>
        <w:t>U.S.</w:t>
      </w:r>
      <w:r w:rsidR="00F65E02"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4C57B4A3" w14:textId="77777777" w:rsidR="00F65E02" w:rsidRPr="004A5D35" w:rsidRDefault="00F65E02" w:rsidP="00446CC3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Engaging Minorities </w:t>
      </w:r>
      <w:r w:rsidR="00476DED" w:rsidRPr="004A5D35">
        <w:rPr>
          <w:rFonts w:asciiTheme="minorHAnsi" w:hAnsiTheme="minorHAnsi" w:cstheme="minorHAnsi"/>
          <w:sz w:val="24"/>
          <w:szCs w:val="24"/>
        </w:rPr>
        <w:t xml:space="preserve">and Susceptible Audiences (Georgia </w:t>
      </w:r>
      <w:r w:rsidRPr="004A5D35">
        <w:rPr>
          <w:rFonts w:asciiTheme="minorHAnsi" w:hAnsiTheme="minorHAnsi" w:cstheme="minorHAnsi"/>
          <w:sz w:val="24"/>
          <w:szCs w:val="24"/>
        </w:rPr>
        <w:t>lead)</w:t>
      </w:r>
    </w:p>
    <w:p w14:paraId="5BB9A55C" w14:textId="77777777" w:rsidR="00667D38" w:rsidRPr="004A5D35" w:rsidRDefault="00667D38" w:rsidP="00222B27">
      <w:p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 </w:t>
      </w:r>
    </w:p>
    <w:p w14:paraId="7C099395" w14:textId="55973DEC" w:rsidR="00417480" w:rsidRPr="004A5D35" w:rsidRDefault="00876C81" w:rsidP="00222B27">
      <w:pPr>
        <w:rPr>
          <w:rFonts w:asciiTheme="minorHAnsi" w:hAnsiTheme="minorHAnsi" w:cstheme="minorHAnsi"/>
          <w:b/>
          <w:sz w:val="24"/>
          <w:szCs w:val="24"/>
        </w:rPr>
      </w:pPr>
      <w:r w:rsidRPr="004A5D35">
        <w:rPr>
          <w:rFonts w:asciiTheme="minorHAnsi" w:hAnsiTheme="minorHAnsi" w:cstheme="minorHAnsi"/>
          <w:b/>
          <w:sz w:val="24"/>
          <w:szCs w:val="24"/>
        </w:rPr>
        <w:t>11</w:t>
      </w:r>
      <w:r>
        <w:rPr>
          <w:rFonts w:asciiTheme="minorHAnsi" w:hAnsiTheme="minorHAnsi" w:cstheme="minorHAnsi"/>
          <w:b/>
          <w:sz w:val="24"/>
          <w:szCs w:val="24"/>
        </w:rPr>
        <w:t>35</w:t>
      </w:r>
      <w:r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 xml:space="preserve">Expanding </w:t>
      </w:r>
      <w:r w:rsidR="00727CEA" w:rsidRPr="004A5D35">
        <w:rPr>
          <w:rFonts w:asciiTheme="minorHAnsi" w:hAnsiTheme="minorHAnsi" w:cstheme="minorHAnsi"/>
          <w:b/>
          <w:sz w:val="24"/>
          <w:szCs w:val="24"/>
        </w:rPr>
        <w:t xml:space="preserve">Benefits of </w:t>
      </w:r>
      <w:r w:rsidR="00AE64E4" w:rsidRPr="004A5D35">
        <w:rPr>
          <w:rFonts w:asciiTheme="minorHAnsi" w:hAnsiTheme="minorHAnsi" w:cstheme="minorHAnsi"/>
          <w:b/>
          <w:sz w:val="24"/>
          <w:szCs w:val="24"/>
        </w:rPr>
        <w:t>Global Health Programs</w:t>
      </w:r>
      <w:r w:rsidR="00D257E1" w:rsidRPr="004A5D3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303A" w:rsidRPr="004A5D35">
        <w:rPr>
          <w:rFonts w:asciiTheme="minorHAnsi" w:hAnsiTheme="minorHAnsi" w:cstheme="minorHAnsi"/>
          <w:b/>
          <w:sz w:val="24"/>
          <w:szCs w:val="24"/>
        </w:rPr>
        <w:t>(30</w:t>
      </w:r>
      <w:r w:rsidR="00667D38" w:rsidRPr="004A5D35">
        <w:rPr>
          <w:rFonts w:asciiTheme="minorHAnsi" w:hAnsiTheme="minorHAnsi" w:cstheme="minorHAnsi"/>
          <w:b/>
          <w:sz w:val="24"/>
          <w:szCs w:val="24"/>
        </w:rPr>
        <w:t xml:space="preserve"> minutes)</w:t>
      </w:r>
    </w:p>
    <w:p w14:paraId="166FC12E" w14:textId="77777777" w:rsidR="00D257E1" w:rsidRPr="004A5D35" w:rsidRDefault="00D257E1" w:rsidP="00446CC3">
      <w:pPr>
        <w:pStyle w:val="ListParagraph"/>
        <w:numPr>
          <w:ilvl w:val="0"/>
          <w:numId w:val="2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Hepatitis C and Tuberculosis Programs (U.S. lead)</w:t>
      </w:r>
    </w:p>
    <w:p w14:paraId="77BE86F4" w14:textId="77777777" w:rsidR="00B30AFE" w:rsidRPr="004A5D35" w:rsidRDefault="00B30AFE" w:rsidP="00446CC3">
      <w:pPr>
        <w:pStyle w:val="ListParagraph"/>
        <w:numPr>
          <w:ilvl w:val="0"/>
          <w:numId w:val="15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Health Programs in Occupied Territories (</w:t>
      </w:r>
      <w:r w:rsidR="00237AAC" w:rsidRPr="004A5D35">
        <w:rPr>
          <w:rFonts w:asciiTheme="minorHAnsi" w:hAnsiTheme="minorHAnsi" w:cstheme="minorHAnsi"/>
          <w:sz w:val="24"/>
          <w:szCs w:val="24"/>
        </w:rPr>
        <w:t>Georgia</w:t>
      </w:r>
      <w:r w:rsidRPr="004A5D35">
        <w:rPr>
          <w:rFonts w:asciiTheme="minorHAnsi" w:hAnsiTheme="minorHAnsi" w:cstheme="minorHAnsi"/>
          <w:sz w:val="24"/>
          <w:szCs w:val="24"/>
        </w:rPr>
        <w:t xml:space="preserve"> lead)</w:t>
      </w:r>
    </w:p>
    <w:p w14:paraId="634C25F7" w14:textId="0478C37B" w:rsidR="001C0806" w:rsidRPr="004A5D35" w:rsidRDefault="001C0806" w:rsidP="00446CC3">
      <w:pPr>
        <w:pStyle w:val="ListParagraph"/>
        <w:numPr>
          <w:ilvl w:val="0"/>
          <w:numId w:val="15"/>
        </w:numPr>
        <w:ind w:left="720" w:right="-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Global Health Security, Public Laboratory Network and </w:t>
      </w:r>
      <w:r w:rsidR="00F906B4">
        <w:rPr>
          <w:rFonts w:asciiTheme="minorHAnsi" w:hAnsiTheme="minorHAnsi" w:cstheme="minorHAnsi"/>
          <w:sz w:val="24"/>
          <w:szCs w:val="24"/>
        </w:rPr>
        <w:t>Anti-Microbial Resistance</w:t>
      </w:r>
      <w:r w:rsidRPr="004A5D35">
        <w:rPr>
          <w:rFonts w:asciiTheme="minorHAnsi" w:hAnsiTheme="minorHAnsi" w:cstheme="minorHAnsi"/>
          <w:sz w:val="24"/>
          <w:szCs w:val="24"/>
        </w:rPr>
        <w:t xml:space="preserve"> (Georgia lead)</w:t>
      </w:r>
    </w:p>
    <w:p w14:paraId="7B596126" w14:textId="4EE39CAB" w:rsidR="00D53429" w:rsidRPr="00D53429" w:rsidRDefault="00D53429" w:rsidP="00446CC3">
      <w:pPr>
        <w:pStyle w:val="ListParagraph"/>
        <w:numPr>
          <w:ilvl w:val="0"/>
          <w:numId w:val="15"/>
        </w:numPr>
        <w:ind w:left="720"/>
        <w:jc w:val="both"/>
        <w:rPr>
          <w:rFonts w:asciiTheme="minorHAnsi" w:hAnsiTheme="minorHAnsi" w:cstheme="minorHAnsi"/>
          <w:sz w:val="24"/>
          <w:szCs w:val="24"/>
        </w:rPr>
      </w:pPr>
      <w:commentRangeStart w:id="6"/>
      <w:commentRangeStart w:id="7"/>
      <w:del w:id="8" w:author="Brendan T. Boundy" w:date="2017-12-04T15:36:00Z">
        <w:r w:rsidRPr="00D53429" w:rsidDel="00FE1489">
          <w:rPr>
            <w:rFonts w:asciiTheme="minorHAnsi" w:hAnsiTheme="minorHAnsi" w:cstheme="minorHAnsi"/>
            <w:sz w:val="24"/>
            <w:szCs w:val="24"/>
          </w:rPr>
          <w:delText>Development of partnership with U.S. Agency for Health Care Research and Quality and U.S. Center for Medicare and Medicaid</w:delText>
        </w:r>
      </w:del>
      <w:ins w:id="9" w:author="Brendan T. Boundy" w:date="2017-12-04T15:36:00Z">
        <w:r w:rsidR="00FE1489">
          <w:rPr>
            <w:rFonts w:asciiTheme="minorHAnsi" w:hAnsiTheme="minorHAnsi" w:cstheme="minorHAnsi"/>
            <w:sz w:val="24"/>
            <w:szCs w:val="24"/>
          </w:rPr>
          <w:t>Developing Partnerships</w:t>
        </w:r>
      </w:ins>
      <w:r w:rsidRPr="00D53429">
        <w:rPr>
          <w:rFonts w:asciiTheme="minorHAnsi" w:hAnsiTheme="minorHAnsi" w:cstheme="minorHAnsi"/>
          <w:sz w:val="24"/>
          <w:szCs w:val="24"/>
        </w:rPr>
        <w:t xml:space="preserve"> to </w:t>
      </w:r>
      <w:ins w:id="10" w:author="Brendan T. Boundy" w:date="2017-12-04T15:37:00Z">
        <w:r w:rsidR="00FE1489">
          <w:rPr>
            <w:rFonts w:asciiTheme="minorHAnsi" w:hAnsiTheme="minorHAnsi" w:cstheme="minorHAnsi"/>
            <w:sz w:val="24"/>
            <w:szCs w:val="24"/>
          </w:rPr>
          <w:t>S</w:t>
        </w:r>
      </w:ins>
      <w:del w:id="11" w:author="Brendan T. Boundy" w:date="2017-12-04T15:37:00Z">
        <w:r w:rsidRPr="00D53429" w:rsidDel="00FE1489">
          <w:rPr>
            <w:rFonts w:asciiTheme="minorHAnsi" w:hAnsiTheme="minorHAnsi" w:cstheme="minorHAnsi"/>
            <w:sz w:val="24"/>
            <w:szCs w:val="24"/>
          </w:rPr>
          <w:delText>s</w:delText>
        </w:r>
      </w:del>
      <w:r w:rsidRPr="00D53429">
        <w:rPr>
          <w:rFonts w:asciiTheme="minorHAnsi" w:hAnsiTheme="minorHAnsi" w:cstheme="minorHAnsi"/>
          <w:sz w:val="24"/>
          <w:szCs w:val="24"/>
        </w:rPr>
        <w:t xml:space="preserve">trengthen </w:t>
      </w:r>
      <w:ins w:id="12" w:author="Brendan T. Boundy" w:date="2017-12-04T15:37:00Z">
        <w:r w:rsidR="00FE1489">
          <w:rPr>
            <w:rFonts w:asciiTheme="minorHAnsi" w:hAnsiTheme="minorHAnsi" w:cstheme="minorHAnsi"/>
            <w:sz w:val="24"/>
            <w:szCs w:val="24"/>
          </w:rPr>
          <w:t>I</w:t>
        </w:r>
      </w:ins>
      <w:del w:id="13" w:author="Brendan T. Boundy" w:date="2017-12-04T15:37:00Z">
        <w:r w:rsidRPr="00D53429" w:rsidDel="00FE1489">
          <w:rPr>
            <w:rFonts w:asciiTheme="minorHAnsi" w:hAnsiTheme="minorHAnsi" w:cstheme="minorHAnsi"/>
            <w:sz w:val="24"/>
            <w:szCs w:val="24"/>
          </w:rPr>
          <w:delText>i</w:delText>
        </w:r>
      </w:del>
      <w:r w:rsidRPr="00D53429">
        <w:rPr>
          <w:rFonts w:asciiTheme="minorHAnsi" w:hAnsiTheme="minorHAnsi" w:cstheme="minorHAnsi"/>
          <w:sz w:val="24"/>
          <w:szCs w:val="24"/>
        </w:rPr>
        <w:t xml:space="preserve">nstitutional </w:t>
      </w:r>
      <w:ins w:id="14" w:author="Brendan T. Boundy" w:date="2017-12-04T15:37:00Z">
        <w:r w:rsidR="00FE1489">
          <w:rPr>
            <w:rFonts w:asciiTheme="minorHAnsi" w:hAnsiTheme="minorHAnsi" w:cstheme="minorHAnsi"/>
            <w:sz w:val="24"/>
            <w:szCs w:val="24"/>
          </w:rPr>
          <w:t>M</w:t>
        </w:r>
      </w:ins>
      <w:del w:id="15" w:author="Brendan T. Boundy" w:date="2017-12-04T15:37:00Z">
        <w:r w:rsidRPr="00D53429" w:rsidDel="00FE1489">
          <w:rPr>
            <w:rFonts w:asciiTheme="minorHAnsi" w:hAnsiTheme="minorHAnsi" w:cstheme="minorHAnsi"/>
            <w:sz w:val="24"/>
            <w:szCs w:val="24"/>
          </w:rPr>
          <w:delText>m</w:delText>
        </w:r>
      </w:del>
      <w:r w:rsidRPr="00D53429">
        <w:rPr>
          <w:rFonts w:asciiTheme="minorHAnsi" w:hAnsiTheme="minorHAnsi" w:cstheme="minorHAnsi"/>
          <w:sz w:val="24"/>
          <w:szCs w:val="24"/>
        </w:rPr>
        <w:t xml:space="preserve">echanisms for </w:t>
      </w:r>
      <w:ins w:id="16" w:author="Brendan T. Boundy" w:date="2017-12-04T15:37:00Z">
        <w:r w:rsidR="00FE1489">
          <w:rPr>
            <w:rFonts w:asciiTheme="minorHAnsi" w:hAnsiTheme="minorHAnsi" w:cstheme="minorHAnsi"/>
            <w:sz w:val="24"/>
            <w:szCs w:val="24"/>
          </w:rPr>
          <w:t>H</w:t>
        </w:r>
      </w:ins>
      <w:del w:id="17" w:author="Brendan T. Boundy" w:date="2017-12-04T15:37:00Z">
        <w:r w:rsidRPr="00D53429" w:rsidDel="00FE1489">
          <w:rPr>
            <w:rFonts w:asciiTheme="minorHAnsi" w:hAnsiTheme="minorHAnsi" w:cstheme="minorHAnsi"/>
            <w:sz w:val="24"/>
            <w:szCs w:val="24"/>
          </w:rPr>
          <w:delText>h</w:delText>
        </w:r>
      </w:del>
      <w:r w:rsidRPr="00D53429">
        <w:rPr>
          <w:rFonts w:asciiTheme="minorHAnsi" w:hAnsiTheme="minorHAnsi" w:cstheme="minorHAnsi"/>
          <w:sz w:val="24"/>
          <w:szCs w:val="24"/>
        </w:rPr>
        <w:t>ealth</w:t>
      </w:r>
      <w:del w:id="18" w:author="Brendan T. Boundy" w:date="2017-12-04T15:37:00Z">
        <w:r w:rsidRPr="00D53429" w:rsidDel="00FE1489">
          <w:rPr>
            <w:rFonts w:asciiTheme="minorHAnsi" w:hAnsiTheme="minorHAnsi" w:cstheme="minorHAnsi"/>
            <w:sz w:val="24"/>
            <w:szCs w:val="24"/>
          </w:rPr>
          <w:delText xml:space="preserve"> </w:delText>
        </w:r>
      </w:del>
      <w:r w:rsidRPr="00D53429">
        <w:rPr>
          <w:rFonts w:asciiTheme="minorHAnsi" w:hAnsiTheme="minorHAnsi" w:cstheme="minorHAnsi"/>
          <w:sz w:val="24"/>
          <w:szCs w:val="24"/>
        </w:rPr>
        <w:t xml:space="preserve">care </w:t>
      </w:r>
      <w:ins w:id="19" w:author="Brendan T. Boundy" w:date="2017-12-04T15:37:00Z">
        <w:r w:rsidR="00FE1489">
          <w:rPr>
            <w:rFonts w:asciiTheme="minorHAnsi" w:hAnsiTheme="minorHAnsi" w:cstheme="minorHAnsi"/>
            <w:sz w:val="24"/>
            <w:szCs w:val="24"/>
          </w:rPr>
          <w:t>Q</w:t>
        </w:r>
      </w:ins>
      <w:del w:id="20" w:author="Brendan T. Boundy" w:date="2017-12-04T15:37:00Z">
        <w:r w:rsidRPr="00D53429" w:rsidDel="00FE1489">
          <w:rPr>
            <w:rFonts w:asciiTheme="minorHAnsi" w:hAnsiTheme="minorHAnsi" w:cstheme="minorHAnsi"/>
            <w:sz w:val="24"/>
            <w:szCs w:val="24"/>
          </w:rPr>
          <w:delText>q</w:delText>
        </w:r>
      </w:del>
      <w:r w:rsidRPr="00D53429">
        <w:rPr>
          <w:rFonts w:asciiTheme="minorHAnsi" w:hAnsiTheme="minorHAnsi" w:cstheme="minorHAnsi"/>
          <w:sz w:val="24"/>
          <w:szCs w:val="24"/>
        </w:rPr>
        <w:t xml:space="preserve">uality  (Georgia lead) </w:t>
      </w:r>
      <w:commentRangeEnd w:id="6"/>
      <w:r w:rsidR="00876C81">
        <w:rPr>
          <w:rStyle w:val="CommentReference"/>
        </w:rPr>
        <w:commentReference w:id="6"/>
      </w:r>
      <w:commentRangeEnd w:id="7"/>
      <w:r w:rsidR="009510FF">
        <w:rPr>
          <w:rStyle w:val="CommentReference"/>
        </w:rPr>
        <w:commentReference w:id="7"/>
      </w:r>
    </w:p>
    <w:p w14:paraId="6B199C8A" w14:textId="77777777" w:rsidR="001C0806" w:rsidRPr="004A5D35" w:rsidRDefault="001C0806" w:rsidP="00222B27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</w:p>
    <w:p w14:paraId="5097467A" w14:textId="53A9CA55" w:rsidR="001C0806" w:rsidRPr="004A5D35" w:rsidRDefault="000B1F58" w:rsidP="00222B2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1205 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Using Non-traditional Diplomacy to Advance Common Objectives (</w:t>
      </w:r>
      <w:r>
        <w:rPr>
          <w:rFonts w:asciiTheme="minorHAnsi" w:hAnsiTheme="minorHAnsi" w:cstheme="minorHAnsi"/>
          <w:b/>
          <w:sz w:val="24"/>
          <w:szCs w:val="24"/>
        </w:rPr>
        <w:t>20</w:t>
      </w:r>
      <w:r w:rsidR="004A5D35" w:rsidRPr="004A5D35">
        <w:rPr>
          <w:rFonts w:asciiTheme="minorHAnsi" w:hAnsiTheme="minorHAnsi" w:cstheme="minorHAnsi"/>
          <w:b/>
          <w:sz w:val="24"/>
          <w:szCs w:val="24"/>
          <w:lang w:val="ka-GE"/>
        </w:rPr>
        <w:t xml:space="preserve"> </w:t>
      </w:r>
      <w:r w:rsidR="004A5D35" w:rsidRPr="004A5D35">
        <w:rPr>
          <w:rFonts w:asciiTheme="minorHAnsi" w:hAnsiTheme="minorHAnsi" w:cstheme="minorHAnsi"/>
          <w:b/>
          <w:sz w:val="24"/>
          <w:szCs w:val="24"/>
        </w:rPr>
        <w:t>minutes</w:t>
      </w:r>
      <w:r w:rsidR="001C0806" w:rsidRPr="004A5D35">
        <w:rPr>
          <w:rFonts w:asciiTheme="minorHAnsi" w:hAnsiTheme="minorHAnsi" w:cstheme="minorHAnsi"/>
          <w:b/>
          <w:sz w:val="24"/>
          <w:szCs w:val="24"/>
        </w:rPr>
        <w:t>)</w:t>
      </w:r>
    </w:p>
    <w:p w14:paraId="5677A956" w14:textId="1E23AF34" w:rsidR="001C0806" w:rsidRPr="004A5D35" w:rsidRDefault="001C0806" w:rsidP="00222B2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Use of sports and cultur</w:t>
      </w:r>
      <w:r w:rsidR="00876C81">
        <w:rPr>
          <w:rFonts w:asciiTheme="minorHAnsi" w:hAnsiTheme="minorHAnsi" w:cstheme="minorHAnsi"/>
          <w:sz w:val="24"/>
          <w:szCs w:val="24"/>
        </w:rPr>
        <w:t>al programs</w:t>
      </w:r>
      <w:r w:rsidRPr="004A5D35">
        <w:rPr>
          <w:rFonts w:asciiTheme="minorHAnsi" w:hAnsiTheme="minorHAnsi" w:cstheme="minorHAnsi"/>
          <w:sz w:val="24"/>
          <w:szCs w:val="24"/>
        </w:rPr>
        <w:t xml:space="preserve"> to reach new audiences (Georgia lead)</w:t>
      </w:r>
    </w:p>
    <w:p w14:paraId="3CD4CBCA" w14:textId="4A96A870" w:rsidR="00876C81" w:rsidRPr="004A5D35" w:rsidRDefault="00876C81" w:rsidP="00876C81">
      <w:pPr>
        <w:pStyle w:val="ListParagraph"/>
        <w:numPr>
          <w:ilvl w:val="0"/>
          <w:numId w:val="20"/>
        </w:numPr>
        <w:ind w:right="-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4A5D35">
        <w:rPr>
          <w:rFonts w:asciiTheme="minorHAnsi" w:hAnsiTheme="minorHAnsi" w:cstheme="minorHAnsi"/>
          <w:sz w:val="24"/>
          <w:szCs w:val="24"/>
        </w:rPr>
        <w:t>ooperation between youth organizations and joint projects (Georgia lead)</w:t>
      </w:r>
    </w:p>
    <w:p w14:paraId="47A81B1D" w14:textId="77777777" w:rsidR="00C32B96" w:rsidRPr="004A5D35" w:rsidRDefault="00C32B96" w:rsidP="00222B27">
      <w:pPr>
        <w:rPr>
          <w:rFonts w:asciiTheme="minorHAnsi" w:hAnsiTheme="minorHAnsi" w:cstheme="minorHAnsi"/>
          <w:sz w:val="24"/>
          <w:szCs w:val="24"/>
        </w:rPr>
      </w:pPr>
    </w:p>
    <w:p w14:paraId="1724FD55" w14:textId="33C3F679" w:rsidR="008F53B4" w:rsidRPr="004A5D35" w:rsidRDefault="000B1F58" w:rsidP="00222B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1225 </w:t>
      </w:r>
      <w:r w:rsidR="00F32EA5" w:rsidRPr="004A5D35">
        <w:rPr>
          <w:rFonts w:asciiTheme="minorHAnsi" w:hAnsiTheme="minorHAnsi" w:cstheme="minorHAnsi"/>
          <w:b/>
          <w:sz w:val="24"/>
          <w:szCs w:val="24"/>
        </w:rPr>
        <w:t>Closing Remarks (5 minutes)</w:t>
      </w:r>
      <w:r w:rsidR="008F53B4" w:rsidRPr="004A5D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75889" w14:textId="77777777" w:rsidR="008F53B4" w:rsidRPr="004A5D35" w:rsidRDefault="008F53B4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 xml:space="preserve">First Deputy Foreign Minister </w:t>
      </w:r>
      <w:r w:rsidR="00D257E1" w:rsidRPr="004A5D35">
        <w:rPr>
          <w:rFonts w:asciiTheme="minorHAnsi" w:hAnsiTheme="minorHAnsi" w:cstheme="minorHAnsi"/>
          <w:sz w:val="24"/>
          <w:szCs w:val="24"/>
        </w:rPr>
        <w:t>Zalkaliani</w:t>
      </w:r>
    </w:p>
    <w:p w14:paraId="77AC2B26" w14:textId="77777777" w:rsidR="008F53B4" w:rsidRPr="004A5D35" w:rsidRDefault="00D257E1" w:rsidP="00222B27">
      <w:pPr>
        <w:ind w:left="720"/>
        <w:rPr>
          <w:rFonts w:asciiTheme="minorHAnsi" w:hAnsiTheme="minorHAnsi" w:cstheme="minorHAnsi"/>
          <w:sz w:val="24"/>
          <w:szCs w:val="24"/>
        </w:rPr>
      </w:pPr>
      <w:r w:rsidRPr="004A5D35">
        <w:rPr>
          <w:rFonts w:asciiTheme="minorHAnsi" w:hAnsiTheme="minorHAnsi" w:cstheme="minorHAnsi"/>
          <w:sz w:val="24"/>
          <w:szCs w:val="24"/>
        </w:rPr>
        <w:t>EUR A/DAS Hudson-Dean</w:t>
      </w:r>
    </w:p>
    <w:p w14:paraId="23005787" w14:textId="77777777" w:rsidR="00D53429" w:rsidRDefault="00D53429" w:rsidP="00222B27">
      <w:pPr>
        <w:rPr>
          <w:rFonts w:asciiTheme="minorHAnsi" w:hAnsiTheme="minorHAnsi" w:cstheme="minorHAnsi"/>
          <w:b/>
          <w:sz w:val="24"/>
          <w:szCs w:val="24"/>
        </w:rPr>
      </w:pPr>
    </w:p>
    <w:p w14:paraId="5F2AABAF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03094A05" w14:textId="77777777" w:rsidR="00D53429" w:rsidRP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16695572" w14:textId="77777777" w:rsidR="00D53429" w:rsidRDefault="00D53429" w:rsidP="00D53429">
      <w:pPr>
        <w:rPr>
          <w:rFonts w:asciiTheme="minorHAnsi" w:hAnsiTheme="minorHAnsi" w:cstheme="minorHAnsi"/>
          <w:sz w:val="24"/>
          <w:szCs w:val="24"/>
        </w:rPr>
      </w:pPr>
    </w:p>
    <w:p w14:paraId="61FFAFA9" w14:textId="77777777" w:rsidR="00F32EA5" w:rsidRPr="00D53429" w:rsidRDefault="00F32EA5" w:rsidP="00D53429">
      <w:pPr>
        <w:rPr>
          <w:rFonts w:asciiTheme="minorHAnsi" w:hAnsiTheme="minorHAnsi" w:cstheme="minorHAnsi"/>
          <w:sz w:val="24"/>
          <w:szCs w:val="24"/>
        </w:rPr>
      </w:pPr>
    </w:p>
    <w:sectPr w:rsidR="00F32EA5" w:rsidRPr="00D53429" w:rsidSect="00F32EA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rendan T. Boundy" w:date="2017-12-01T16:48:00Z" w:initials="BTB">
    <w:p w14:paraId="37E947D9" w14:textId="328E9763" w:rsidR="00F906B4" w:rsidRDefault="00F906B4">
      <w:pPr>
        <w:pStyle w:val="CommentText"/>
      </w:pPr>
      <w:r>
        <w:rPr>
          <w:rStyle w:val="CommentReference"/>
        </w:rPr>
        <w:annotationRef/>
      </w:r>
      <w:r>
        <w:t xml:space="preserve">We may ask that General Education be separated out from STEM and tertiary education programs, or at least make clear in our formal remarks that these initiatives are quite distinct. </w:t>
      </w:r>
    </w:p>
  </w:comment>
  <w:comment w:id="2" w:author="Natia Zambakhidze" w:date="2017-12-04T13:56:00Z" w:initials="NZ">
    <w:p w14:paraId="28EDDF36" w14:textId="35BEE05F" w:rsidR="009510FF" w:rsidRDefault="009510FF">
      <w:pPr>
        <w:pStyle w:val="CommentText"/>
      </w:pPr>
      <w:r>
        <w:rPr>
          <w:rStyle w:val="CommentReference"/>
        </w:rPr>
        <w:annotationRef/>
      </w:r>
      <w:r>
        <w:t xml:space="preserve">Agreed. We can split it onto two subtopics or define in the formal remarks the state of play with regard to new initiatives. </w:t>
      </w:r>
    </w:p>
  </w:comment>
  <w:comment w:id="3" w:author="Elene Khurtsilava" w:date="2017-12-05T12:17:00Z" w:initials="EK">
    <w:p w14:paraId="3980F148" w14:textId="68C4C63D" w:rsidR="00B005F3" w:rsidRDefault="00B005F3">
      <w:pPr>
        <w:pStyle w:val="CommentText"/>
      </w:pPr>
      <w:r>
        <w:rPr>
          <w:rStyle w:val="CommentReference"/>
        </w:rPr>
        <w:annotationRef/>
      </w:r>
      <w:r>
        <w:t xml:space="preserve">Agreed to U.S. suggestion </w:t>
      </w:r>
    </w:p>
  </w:comment>
  <w:comment w:id="6" w:author="Brendan T. Boundy" w:date="2017-12-01T16:37:00Z" w:initials="BTB">
    <w:p w14:paraId="4E99E1F8" w14:textId="007EBB51" w:rsidR="00876C81" w:rsidRDefault="00876C81">
      <w:pPr>
        <w:pStyle w:val="CommentText"/>
      </w:pPr>
      <w:r>
        <w:rPr>
          <w:rStyle w:val="CommentReference"/>
        </w:rPr>
        <w:annotationRef/>
      </w:r>
      <w:r w:rsidR="00F906B4">
        <w:t>Are these potential new programs or existing partnerships? We want to make sure we have the right U.S. officials in the room; if they are new it might be more effective to set up a separate meeting with these entities outside of the working group. Can you provide more information about this proposed subtopic?</w:t>
      </w:r>
    </w:p>
  </w:comment>
  <w:comment w:id="7" w:author="Natia Zambakhidze" w:date="2017-12-04T14:01:00Z" w:initials="NZ">
    <w:p w14:paraId="6BEF48E7" w14:textId="3003B908" w:rsidR="009510FF" w:rsidRDefault="009510FF">
      <w:pPr>
        <w:pStyle w:val="CommentText"/>
      </w:pPr>
      <w:r>
        <w:rPr>
          <w:rStyle w:val="CommentReference"/>
        </w:rPr>
        <w:annotationRef/>
      </w:r>
      <w:r>
        <w:t xml:space="preserve">The Ministry of Health is kindly asking </w:t>
      </w:r>
      <w:r w:rsidR="00BE2AFA">
        <w:t xml:space="preserve">to keep this topic in the p2p format; I am waiting from them to get more information and justification; hope to get it by tomorrow.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947D9" w15:done="0"/>
  <w15:commentEx w15:paraId="28EDDF36" w15:paraIdParent="37E947D9" w15:done="0"/>
  <w15:commentEx w15:paraId="3980F148" w15:done="0"/>
  <w15:commentEx w15:paraId="4E99E1F8" w15:done="0"/>
  <w15:commentEx w15:paraId="6BEF48E7" w15:paraIdParent="4E99E1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34BE"/>
    <w:multiLevelType w:val="hybridMultilevel"/>
    <w:tmpl w:val="2882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EF5"/>
    <w:multiLevelType w:val="hybridMultilevel"/>
    <w:tmpl w:val="7CD4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2F4"/>
    <w:multiLevelType w:val="hybridMultilevel"/>
    <w:tmpl w:val="EE68D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D00E07"/>
    <w:multiLevelType w:val="hybridMultilevel"/>
    <w:tmpl w:val="9ACA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1CC"/>
    <w:multiLevelType w:val="hybridMultilevel"/>
    <w:tmpl w:val="9BBC0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B522A"/>
    <w:multiLevelType w:val="hybridMultilevel"/>
    <w:tmpl w:val="C34EF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475562"/>
    <w:multiLevelType w:val="hybridMultilevel"/>
    <w:tmpl w:val="8E4462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0CD1290"/>
    <w:multiLevelType w:val="hybridMultilevel"/>
    <w:tmpl w:val="A25C0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E35A8A"/>
    <w:multiLevelType w:val="hybridMultilevel"/>
    <w:tmpl w:val="4B9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6F1"/>
    <w:multiLevelType w:val="hybridMultilevel"/>
    <w:tmpl w:val="5F2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A37CBF"/>
    <w:multiLevelType w:val="hybridMultilevel"/>
    <w:tmpl w:val="FC32C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770914"/>
    <w:multiLevelType w:val="hybridMultilevel"/>
    <w:tmpl w:val="F776F1F6"/>
    <w:lvl w:ilvl="0" w:tplc="FFBEA32A">
      <w:numFmt w:val="bullet"/>
      <w:lvlText w:val="-"/>
      <w:lvlJc w:val="left"/>
      <w:pPr>
        <w:ind w:left="180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A832FC"/>
    <w:multiLevelType w:val="hybridMultilevel"/>
    <w:tmpl w:val="6958E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BF1E2A"/>
    <w:multiLevelType w:val="hybridMultilevel"/>
    <w:tmpl w:val="B2760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B12E86"/>
    <w:multiLevelType w:val="hybridMultilevel"/>
    <w:tmpl w:val="0D188F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E5E448D"/>
    <w:multiLevelType w:val="hybridMultilevel"/>
    <w:tmpl w:val="473AF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1E6718"/>
    <w:multiLevelType w:val="hybridMultilevel"/>
    <w:tmpl w:val="C3B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857"/>
    <w:multiLevelType w:val="hybridMultilevel"/>
    <w:tmpl w:val="AB0ED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9746E"/>
    <w:multiLevelType w:val="hybridMultilevel"/>
    <w:tmpl w:val="E5684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B81DC6"/>
    <w:multiLevelType w:val="hybridMultilevel"/>
    <w:tmpl w:val="BBCC0514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0">
    <w:nsid w:val="692D35CA"/>
    <w:multiLevelType w:val="hybridMultilevel"/>
    <w:tmpl w:val="FA96E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FE0CF5"/>
    <w:multiLevelType w:val="hybridMultilevel"/>
    <w:tmpl w:val="9DEAA74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7EA268BD"/>
    <w:multiLevelType w:val="hybridMultilevel"/>
    <w:tmpl w:val="39061D34"/>
    <w:lvl w:ilvl="0" w:tplc="D04EE4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19"/>
  </w:num>
  <w:num w:numId="9">
    <w:abstractNumId w:val="10"/>
  </w:num>
  <w:num w:numId="10">
    <w:abstractNumId w:val="13"/>
  </w:num>
  <w:num w:numId="11">
    <w:abstractNumId w:val="17"/>
  </w:num>
  <w:num w:numId="12">
    <w:abstractNumId w:val="22"/>
  </w:num>
  <w:num w:numId="13">
    <w:abstractNumId w:val="8"/>
  </w:num>
  <w:num w:numId="14">
    <w:abstractNumId w:val="16"/>
  </w:num>
  <w:num w:numId="15">
    <w:abstractNumId w:val="4"/>
  </w:num>
  <w:num w:numId="16">
    <w:abstractNumId w:val="11"/>
  </w:num>
  <w:num w:numId="17">
    <w:abstractNumId w:val="15"/>
  </w:num>
  <w:num w:numId="18">
    <w:abstractNumId w:val="20"/>
  </w:num>
  <w:num w:numId="19">
    <w:abstractNumId w:val="21"/>
  </w:num>
  <w:num w:numId="20">
    <w:abstractNumId w:val="3"/>
  </w:num>
  <w:num w:numId="21">
    <w:abstractNumId w:val="18"/>
  </w:num>
  <w:num w:numId="22">
    <w:abstractNumId w:val="6"/>
  </w:num>
  <w:num w:numId="23">
    <w:abstractNumId w:val="12"/>
  </w:num>
  <w:num w:numId="24">
    <w:abstractNumId w:val="7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ia Zambakhidze">
    <w15:presenceInfo w15:providerId="AD" w15:userId="S-1-5-21-2387965517-3427361954-20402850-5195"/>
  </w15:person>
  <w15:person w15:author="Elene Khurtsilava">
    <w15:presenceInfo w15:providerId="AD" w15:userId="S-1-5-21-2387965517-3427361954-20402850-19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38"/>
    <w:rsid w:val="0001552E"/>
    <w:rsid w:val="00035F12"/>
    <w:rsid w:val="00072E6B"/>
    <w:rsid w:val="000B1F58"/>
    <w:rsid w:val="000C7206"/>
    <w:rsid w:val="000D0F37"/>
    <w:rsid w:val="000E1F64"/>
    <w:rsid w:val="001123F2"/>
    <w:rsid w:val="0012630E"/>
    <w:rsid w:val="00133448"/>
    <w:rsid w:val="001550CB"/>
    <w:rsid w:val="001A289A"/>
    <w:rsid w:val="001C0806"/>
    <w:rsid w:val="002100A1"/>
    <w:rsid w:val="00222B27"/>
    <w:rsid w:val="00226602"/>
    <w:rsid w:val="00237AAC"/>
    <w:rsid w:val="00240AE7"/>
    <w:rsid w:val="00257303"/>
    <w:rsid w:val="0026012F"/>
    <w:rsid w:val="00295981"/>
    <w:rsid w:val="00297B2B"/>
    <w:rsid w:val="002E10BF"/>
    <w:rsid w:val="002F7BCB"/>
    <w:rsid w:val="003843D0"/>
    <w:rsid w:val="003A0E21"/>
    <w:rsid w:val="003D7B57"/>
    <w:rsid w:val="00417480"/>
    <w:rsid w:val="00446CC3"/>
    <w:rsid w:val="00476DED"/>
    <w:rsid w:val="004A5D35"/>
    <w:rsid w:val="004D2576"/>
    <w:rsid w:val="00541783"/>
    <w:rsid w:val="00556DB0"/>
    <w:rsid w:val="00572678"/>
    <w:rsid w:val="00574431"/>
    <w:rsid w:val="005D5715"/>
    <w:rsid w:val="006308B2"/>
    <w:rsid w:val="00656F9F"/>
    <w:rsid w:val="00664793"/>
    <w:rsid w:val="00667D38"/>
    <w:rsid w:val="006828D2"/>
    <w:rsid w:val="006E4712"/>
    <w:rsid w:val="00722CFD"/>
    <w:rsid w:val="00727CEA"/>
    <w:rsid w:val="0074417D"/>
    <w:rsid w:val="007655D9"/>
    <w:rsid w:val="007D4ABC"/>
    <w:rsid w:val="007E7B4F"/>
    <w:rsid w:val="00876C81"/>
    <w:rsid w:val="008820B3"/>
    <w:rsid w:val="00893047"/>
    <w:rsid w:val="008B2BA6"/>
    <w:rsid w:val="008F53B4"/>
    <w:rsid w:val="008F709E"/>
    <w:rsid w:val="00912866"/>
    <w:rsid w:val="00920524"/>
    <w:rsid w:val="009409FB"/>
    <w:rsid w:val="009510FF"/>
    <w:rsid w:val="00973819"/>
    <w:rsid w:val="009B4B2D"/>
    <w:rsid w:val="00A33401"/>
    <w:rsid w:val="00A363A0"/>
    <w:rsid w:val="00A51937"/>
    <w:rsid w:val="00AB6FFE"/>
    <w:rsid w:val="00AE1F23"/>
    <w:rsid w:val="00AE64E4"/>
    <w:rsid w:val="00B005F3"/>
    <w:rsid w:val="00B30AFE"/>
    <w:rsid w:val="00B83683"/>
    <w:rsid w:val="00BC227B"/>
    <w:rsid w:val="00BC4AEF"/>
    <w:rsid w:val="00BE2AFA"/>
    <w:rsid w:val="00BF303A"/>
    <w:rsid w:val="00C020E9"/>
    <w:rsid w:val="00C279B4"/>
    <w:rsid w:val="00C32B96"/>
    <w:rsid w:val="00C3426C"/>
    <w:rsid w:val="00C65CA8"/>
    <w:rsid w:val="00C760DD"/>
    <w:rsid w:val="00CA1633"/>
    <w:rsid w:val="00CE6ED6"/>
    <w:rsid w:val="00CF2317"/>
    <w:rsid w:val="00CF2383"/>
    <w:rsid w:val="00D257E1"/>
    <w:rsid w:val="00D53429"/>
    <w:rsid w:val="00D56E3F"/>
    <w:rsid w:val="00D72274"/>
    <w:rsid w:val="00D86B35"/>
    <w:rsid w:val="00DF47E8"/>
    <w:rsid w:val="00E172BB"/>
    <w:rsid w:val="00E35D1E"/>
    <w:rsid w:val="00E4690D"/>
    <w:rsid w:val="00ED35A8"/>
    <w:rsid w:val="00EE4E7C"/>
    <w:rsid w:val="00F20B15"/>
    <w:rsid w:val="00F32EA5"/>
    <w:rsid w:val="00F448D8"/>
    <w:rsid w:val="00F507BA"/>
    <w:rsid w:val="00F65E02"/>
    <w:rsid w:val="00F906B4"/>
    <w:rsid w:val="00FA692B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66109"/>
  <w15:docId w15:val="{78978CB1-9FEA-4A05-B7D6-1D8D17A6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D3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667D38"/>
    <w:pPr>
      <w:ind w:left="720"/>
    </w:pPr>
  </w:style>
  <w:style w:type="table" w:styleId="TableGrid">
    <w:name w:val="Table Grid"/>
    <w:basedOn w:val="TableNormal"/>
    <w:uiPriority w:val="59"/>
    <w:rsid w:val="0029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41748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65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E0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E0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0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6C81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F32E-484D-4233-BD25-10E6A19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BrownAS</dc:creator>
  <cp:lastModifiedBy>Elene Khurtsilava</cp:lastModifiedBy>
  <cp:revision>2</cp:revision>
  <cp:lastPrinted>2017-12-05T07:55:00Z</cp:lastPrinted>
  <dcterms:created xsi:type="dcterms:W3CDTF">2017-12-05T08:17:00Z</dcterms:created>
  <dcterms:modified xsi:type="dcterms:W3CDTF">2017-12-05T08:17:00Z</dcterms:modified>
</cp:coreProperties>
</file>